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0C26ACB" w:rsidR="00DF3965" w:rsidRPr="00313B05" w:rsidRDefault="00DF3965">
      <w:pPr>
        <w:jc w:val="center"/>
        <w:rPr>
          <w:rFonts w:ascii="Cambria" w:hAnsi="Cambria" w:cs="Arial"/>
          <w:b/>
          <w:bCs/>
          <w:sz w:val="22"/>
          <w:szCs w:val="22"/>
        </w:rPr>
      </w:pPr>
      <w:del w:id="0" w:author="user" w:date="2022-10-04T08:52:00Z">
        <w:r w:rsidRPr="00313B05" w:rsidDel="00EE30CA">
          <w:rPr>
            <w:rFonts w:ascii="Cambria" w:hAnsi="Cambria" w:cs="Arial"/>
            <w:b/>
            <w:bCs/>
            <w:sz w:val="22"/>
            <w:szCs w:val="22"/>
          </w:rPr>
          <w:delText>……………..</w:delText>
        </w:r>
      </w:del>
      <w:ins w:id="1" w:author="user" w:date="2022-10-04T08:52:00Z">
        <w:r w:rsidR="00EE30CA">
          <w:rPr>
            <w:rFonts w:ascii="Cambria" w:hAnsi="Cambria" w:cs="Arial"/>
            <w:b/>
            <w:bCs/>
            <w:sz w:val="22"/>
            <w:szCs w:val="22"/>
          </w:rPr>
          <w:t xml:space="preserve">Furta 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EE30CA"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7896361">
    <w:abstractNumId w:val="3"/>
  </w:num>
  <w:num w:numId="2" w16cid:durableId="1439253600">
    <w:abstractNumId w:val="19"/>
  </w:num>
  <w:num w:numId="3" w16cid:durableId="1307127570">
    <w:abstractNumId w:val="7"/>
  </w:num>
  <w:num w:numId="4" w16cid:durableId="1696689158">
    <w:abstractNumId w:val="10"/>
  </w:num>
  <w:num w:numId="5" w16cid:durableId="583564864">
    <w:abstractNumId w:val="11"/>
  </w:num>
  <w:num w:numId="6" w16cid:durableId="1363627214">
    <w:abstractNumId w:val="2"/>
  </w:num>
  <w:num w:numId="7" w16cid:durableId="1251507918">
    <w:abstractNumId w:val="4"/>
  </w:num>
  <w:num w:numId="8" w16cid:durableId="1547914025">
    <w:abstractNumId w:val="16"/>
  </w:num>
  <w:num w:numId="9" w16cid:durableId="945161573">
    <w:abstractNumId w:val="1"/>
  </w:num>
  <w:num w:numId="10" w16cid:durableId="186873053">
    <w:abstractNumId w:val="14"/>
  </w:num>
  <w:num w:numId="11" w16cid:durableId="1971865304">
    <w:abstractNumId w:val="8"/>
  </w:num>
  <w:num w:numId="12" w16cid:durableId="1196188191">
    <w:abstractNumId w:val="17"/>
  </w:num>
  <w:num w:numId="13" w16cid:durableId="1001002826">
    <w:abstractNumId w:val="18"/>
  </w:num>
  <w:num w:numId="14" w16cid:durableId="307051197">
    <w:abstractNumId w:val="5"/>
  </w:num>
  <w:num w:numId="15" w16cid:durableId="557399986">
    <w:abstractNumId w:val="13"/>
  </w:num>
  <w:num w:numId="16" w16cid:durableId="1623921047">
    <w:abstractNumId w:val="0"/>
  </w:num>
  <w:num w:numId="17" w16cid:durableId="755399219">
    <w:abstractNumId w:val="6"/>
  </w:num>
  <w:num w:numId="18" w16cid:durableId="2039961796">
    <w:abstractNumId w:val="12"/>
  </w:num>
  <w:num w:numId="19" w16cid:durableId="1865551828">
    <w:abstractNumId w:val="15"/>
  </w:num>
  <w:num w:numId="20" w16cid:durableId="1297907301">
    <w:abstractNumId w:val="9"/>
  </w:num>
  <w:num w:numId="21" w16cid:durableId="14293785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41A7"/>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0CA"/>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2916</Words>
  <Characters>21420</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2022-10-04T06:52:00Z</dcterms:created>
  <dcterms:modified xsi:type="dcterms:W3CDTF">2022-10-04T06:52:00Z</dcterms:modified>
</cp:coreProperties>
</file>